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A503" w14:textId="5C393C75" w:rsidR="00173BF5" w:rsidRPr="0051631E" w:rsidRDefault="00AA2F6F">
      <w:pPr>
        <w:rPr>
          <w:b/>
          <w:bCs/>
        </w:rPr>
      </w:pPr>
      <w:del w:id="0" w:author="Susanne Abeck" w:date="2026-06-11T11:28:00Z" w16du:dateUtc="2026-06-11T09:28:00Z">
        <w:r w:rsidDel="00D71964">
          <w:rPr>
            <w:b/>
            <w:bCs/>
          </w:rPr>
          <w:delText xml:space="preserve">Forum Geschichtskultur an Ruhr und Emscher, </w:delText>
        </w:r>
      </w:del>
      <w:r w:rsidR="008B2687" w:rsidRPr="0051631E">
        <w:rPr>
          <w:b/>
          <w:bCs/>
        </w:rPr>
        <w:t xml:space="preserve">Tagesexkursion: </w:t>
      </w:r>
    </w:p>
    <w:p w14:paraId="274DD142" w14:textId="3D2FAC06" w:rsidR="008B2687" w:rsidRDefault="008B2687">
      <w:pPr>
        <w:rPr>
          <w:ins w:id="1" w:author="Susanne Abeck" w:date="2026-06-11T11:28:00Z" w16du:dateUtc="2026-06-11T09:28:00Z"/>
          <w:b/>
          <w:bCs/>
        </w:rPr>
      </w:pPr>
      <w:r w:rsidRPr="0051631E">
        <w:rPr>
          <w:b/>
          <w:bCs/>
        </w:rPr>
        <w:t>Die Manifesta 16 und der Wandel durch Kunst im Ruhrgebiet</w:t>
      </w:r>
    </w:p>
    <w:p w14:paraId="7C4D1FE9" w14:textId="6F0286A5" w:rsidR="00D71964" w:rsidRPr="0051631E" w:rsidDel="00D71964" w:rsidRDefault="00D71964">
      <w:pPr>
        <w:rPr>
          <w:del w:id="2" w:author="Susanne Abeck" w:date="2026-06-11T11:34:00Z" w16du:dateUtc="2026-06-11T09:34:00Z"/>
          <w:b/>
          <w:bCs/>
        </w:rPr>
      </w:pPr>
    </w:p>
    <w:p w14:paraId="64197F3D" w14:textId="309D4136" w:rsidR="00041DFE" w:rsidRDefault="008B2687">
      <w:r>
        <w:t xml:space="preserve">Als </w:t>
      </w:r>
      <w:r w:rsidR="00D71964">
        <w:t xml:space="preserve">europäische </w:t>
      </w:r>
      <w:r>
        <w:t xml:space="preserve">Biennale für zeitgenössische Kunst </w:t>
      </w:r>
      <w:del w:id="3" w:author="Susanne Abeck" w:date="2026-06-11T11:58:00Z" w16du:dateUtc="2026-06-11T09:58:00Z">
        <w:r w:rsidDel="00041DFE">
          <w:delText xml:space="preserve">in Europa </w:delText>
        </w:r>
      </w:del>
      <w:r>
        <w:t xml:space="preserve">hat sich die Manifesta </w:t>
      </w:r>
      <w:r w:rsidR="00C14CEA">
        <w:t xml:space="preserve">seit 1996 </w:t>
      </w:r>
      <w:r>
        <w:t xml:space="preserve">einen Namen gemacht. </w:t>
      </w:r>
      <w:r w:rsidR="00041DFE">
        <w:t xml:space="preserve">Als </w:t>
      </w:r>
      <w:r w:rsidR="00041DFE" w:rsidRPr="00041DFE">
        <w:t xml:space="preserve">eines der größten Kulturereignisse Europas findet sie </w:t>
      </w:r>
      <w:r w:rsidR="00041DFE">
        <w:t xml:space="preserve">dieses Jahr </w:t>
      </w:r>
      <w:r w:rsidR="00041DFE" w:rsidRPr="00041DFE">
        <w:t xml:space="preserve">vom </w:t>
      </w:r>
      <w:r w:rsidR="00041DFE" w:rsidRPr="00041DFE">
        <w:rPr>
          <w:rPrChange w:id="4" w:author="Susanne Abeck" w:date="2026-06-11T11:59:00Z" w16du:dateUtc="2026-06-11T09:59:00Z">
            <w:rPr>
              <w:b/>
              <w:bCs/>
            </w:rPr>
          </w:rPrChange>
        </w:rPr>
        <w:t xml:space="preserve">21. Juni bis 4. Oktober </w:t>
      </w:r>
      <w:r w:rsidR="00041DFE" w:rsidRPr="00041DFE">
        <w:t>im Ruhrgebiet statt</w:t>
      </w:r>
      <w:r w:rsidR="00041DFE">
        <w:t>.</w:t>
      </w:r>
      <w:r w:rsidR="00041DFE" w:rsidRPr="00041DFE">
        <w:t xml:space="preserve"> </w:t>
      </w:r>
    </w:p>
    <w:p w14:paraId="072D7D91" w14:textId="50F79D88" w:rsidR="008B2687" w:rsidRDefault="008B2687">
      <w:r>
        <w:t xml:space="preserve">In ihrer 16. Auflage </w:t>
      </w:r>
      <w:r w:rsidR="00D71964">
        <w:t>rückt</w:t>
      </w:r>
      <w:r>
        <w:t xml:space="preserve"> sie den Wandel im Ruhrgebiet </w:t>
      </w:r>
      <w:r w:rsidR="00D71964">
        <w:t>in den Fokus</w:t>
      </w:r>
      <w:r>
        <w:t xml:space="preserve">. </w:t>
      </w:r>
      <w:r w:rsidR="00130A74">
        <w:t xml:space="preserve">Sie </w:t>
      </w:r>
      <w:r w:rsidR="00AA2F6F">
        <w:t>macht aus</w:t>
      </w:r>
      <w:r w:rsidR="00130A74">
        <w:t xml:space="preserve"> </w:t>
      </w:r>
      <w:r w:rsidR="00041DFE">
        <w:t>profanierte</w:t>
      </w:r>
      <w:r w:rsidR="00C14CEA">
        <w:t>n</w:t>
      </w:r>
      <w:r w:rsidR="00130A74">
        <w:t xml:space="preserve"> Kirchen in der Region kulturelle Gemeinschaftsorte, in denen sich Künstler</w:t>
      </w:r>
      <w:r w:rsidR="00D71964">
        <w:t xml:space="preserve"> und Künstlerinnen</w:t>
      </w:r>
      <w:r w:rsidR="00130A74">
        <w:t xml:space="preserve"> mit </w:t>
      </w:r>
      <w:del w:id="5" w:author="Susanne Abeck" w:date="2026-06-11T12:01:00Z" w16du:dateUtc="2026-06-11T10:01:00Z">
        <w:r w:rsidR="00130A74" w:rsidDel="00041DFE">
          <w:delText xml:space="preserve">der </w:delText>
        </w:r>
      </w:del>
      <w:r w:rsidR="00AA2F6F">
        <w:t>lokale</w:t>
      </w:r>
      <w:r w:rsidR="00041DFE">
        <w:t>r</w:t>
      </w:r>
      <w:r w:rsidR="00AA2F6F">
        <w:t xml:space="preserve"> </w:t>
      </w:r>
      <w:r w:rsidR="00130A74">
        <w:t xml:space="preserve">Geschichte und Gegenwart auseinandersetzen, um darüber mit </w:t>
      </w:r>
      <w:del w:id="6" w:author="Susanne Abeck" w:date="2026-06-11T11:34:00Z" w16du:dateUtc="2026-06-11T09:34:00Z">
        <w:r w:rsidR="00130A74" w:rsidDel="00D71964">
          <w:delText xml:space="preserve">den </w:delText>
        </w:r>
      </w:del>
      <w:r w:rsidR="00130A74">
        <w:t>Menschen in Austausch zu kommen.</w:t>
      </w:r>
    </w:p>
    <w:p w14:paraId="069B77F4" w14:textId="53F3082B" w:rsidR="00D71964" w:rsidRDefault="00130A74">
      <w:pPr>
        <w:rPr>
          <w:ins w:id="7" w:author="Susanne Abeck" w:date="2026-06-11T11:31:00Z" w16du:dateUtc="2026-06-11T09:31:00Z"/>
        </w:rPr>
      </w:pPr>
      <w:r>
        <w:t xml:space="preserve">Bei dieser </w:t>
      </w:r>
      <w:r w:rsidR="00041DFE">
        <w:t>Bus</w:t>
      </w:r>
      <w:r>
        <w:t xml:space="preserve">exkursion </w:t>
      </w:r>
      <w:r w:rsidR="00D71964">
        <w:t>beleuchten</w:t>
      </w:r>
      <w:del w:id="8" w:author="Susanne Abeck" w:date="2026-06-11T11:34:00Z" w16du:dateUtc="2026-06-11T09:34:00Z">
        <w:r w:rsidR="0051631E" w:rsidDel="00D71964">
          <w:delText>wollen</w:delText>
        </w:r>
      </w:del>
      <w:r w:rsidR="0051631E">
        <w:t xml:space="preserve"> wir die Manifesta 16 aus der historischen Perspektive des Ruhrgebiets</w:t>
      </w:r>
      <w:r w:rsidR="00C14CEA">
        <w:t xml:space="preserve"> und </w:t>
      </w:r>
      <w:r>
        <w:t xml:space="preserve">besuchen </w:t>
      </w:r>
      <w:r w:rsidR="00602644">
        <w:t xml:space="preserve">dafür </w:t>
      </w:r>
      <w:r>
        <w:t>vier unterschiedliche Kirchen</w:t>
      </w:r>
      <w:ins w:id="9" w:author="Susanne Abeck" w:date="2026-06-11T11:31:00Z" w16du:dateUtc="2026-06-11T09:31:00Z">
        <w:r w:rsidR="00D71964">
          <w:t>:</w:t>
        </w:r>
      </w:ins>
    </w:p>
    <w:p w14:paraId="452BB9DD" w14:textId="4D03FC34" w:rsidR="00D71964" w:rsidRDefault="00130A74">
      <w:pPr>
        <w:pStyle w:val="Listenabsatz"/>
        <w:numPr>
          <w:ilvl w:val="0"/>
          <w:numId w:val="1"/>
        </w:numPr>
        <w:pPrChange w:id="10" w:author="Susanne Abeck" w:date="2026-06-11T12:06:00Z" w16du:dateUtc="2026-06-11T10:06:00Z">
          <w:pPr/>
        </w:pPrChange>
      </w:pPr>
      <w:del w:id="11" w:author="Susanne Abeck" w:date="2026-06-11T11:31:00Z" w16du:dateUtc="2026-06-11T09:31:00Z">
        <w:r w:rsidDel="00D71964">
          <w:delText xml:space="preserve"> (</w:delText>
        </w:r>
      </w:del>
      <w:r>
        <w:t>St. Gertrud, Essen</w:t>
      </w:r>
      <w:r w:rsidR="00C14CEA">
        <w:t xml:space="preserve"> (</w:t>
      </w:r>
      <w:r w:rsidR="00EC5EE8">
        <w:t xml:space="preserve">1877, </w:t>
      </w:r>
      <w:r w:rsidR="00C14CEA">
        <w:t>wiederaufgeba</w:t>
      </w:r>
      <w:r w:rsidR="00EC5EE8">
        <w:t>u</w:t>
      </w:r>
      <w:r w:rsidR="00C14CEA">
        <w:t>t 1955)</w:t>
      </w:r>
    </w:p>
    <w:p w14:paraId="510D6915" w14:textId="3BDCBCD1" w:rsidR="00D71964" w:rsidRDefault="00130A74">
      <w:pPr>
        <w:pStyle w:val="Listenabsatz"/>
        <w:numPr>
          <w:ilvl w:val="0"/>
          <w:numId w:val="1"/>
        </w:numPr>
        <w:pPrChange w:id="12" w:author="Susanne Abeck" w:date="2026-06-11T12:06:00Z" w16du:dateUtc="2026-06-11T10:06:00Z">
          <w:pPr/>
        </w:pPrChange>
      </w:pPr>
      <w:del w:id="13" w:author="Susanne Abeck" w:date="2026-06-11T11:31:00Z" w16du:dateUtc="2026-06-11T09:31:00Z">
        <w:r w:rsidDel="00D71964">
          <w:delText xml:space="preserve">, </w:delText>
        </w:r>
      </w:del>
      <w:r>
        <w:t>St. Josef, GE-Ückendorf</w:t>
      </w:r>
      <w:r w:rsidR="00EC5EE8">
        <w:t xml:space="preserve"> (1896)</w:t>
      </w:r>
    </w:p>
    <w:p w14:paraId="5D70D64D" w14:textId="1C9D1091" w:rsidR="00D71964" w:rsidRDefault="00130A74">
      <w:pPr>
        <w:pStyle w:val="Listenabsatz"/>
        <w:numPr>
          <w:ilvl w:val="0"/>
          <w:numId w:val="1"/>
        </w:numPr>
        <w:rPr>
          <w:ins w:id="14" w:author="Susanne Abeck" w:date="2026-06-11T11:31:00Z" w16du:dateUtc="2026-06-11T09:31:00Z"/>
        </w:rPr>
        <w:pPrChange w:id="15" w:author="Susanne Abeck" w:date="2026-06-11T12:06:00Z" w16du:dateUtc="2026-06-11T10:06:00Z">
          <w:pPr/>
        </w:pPrChange>
      </w:pPr>
      <w:del w:id="16" w:author="Susanne Abeck" w:date="2026-06-11T11:31:00Z" w16du:dateUtc="2026-06-11T09:31:00Z">
        <w:r w:rsidDel="00D71964">
          <w:delText xml:space="preserve">, </w:delText>
        </w:r>
      </w:del>
      <w:r>
        <w:t>Gethsemane</w:t>
      </w:r>
      <w:r w:rsidR="00D71964">
        <w:t>, Bochum</w:t>
      </w:r>
      <w:r w:rsidR="00EC5EE8">
        <w:t xml:space="preserve"> (</w:t>
      </w:r>
      <w:r w:rsidR="00041DFE">
        <w:t>1950)</w:t>
      </w:r>
      <w:del w:id="17" w:author="Susanne Abeck" w:date="2026-06-11T11:31:00Z" w16du:dateUtc="2026-06-11T09:31:00Z">
        <w:r w:rsidDel="00D71964">
          <w:delText xml:space="preserve"> und </w:delText>
        </w:r>
      </w:del>
    </w:p>
    <w:p w14:paraId="7B42AD1E" w14:textId="753EDA3E" w:rsidR="00D71964" w:rsidRDefault="00130A74">
      <w:pPr>
        <w:pStyle w:val="Listenabsatz"/>
        <w:numPr>
          <w:ilvl w:val="0"/>
          <w:numId w:val="1"/>
        </w:numPr>
        <w:pPrChange w:id="18" w:author="Susanne Abeck" w:date="2026-06-11T12:06:00Z" w16du:dateUtc="2026-06-11T10:06:00Z">
          <w:pPr/>
        </w:pPrChange>
      </w:pPr>
      <w:r>
        <w:t>St. Ludgerus, Bochum</w:t>
      </w:r>
      <w:r w:rsidR="00602644">
        <w:t xml:space="preserve"> </w:t>
      </w:r>
      <w:r w:rsidR="00041DFE">
        <w:t>(1966).</w:t>
      </w:r>
    </w:p>
    <w:p w14:paraId="694B1147" w14:textId="77777777" w:rsidR="00133043" w:rsidRDefault="00041DFE">
      <w:r>
        <w:t>Wir</w:t>
      </w:r>
      <w:del w:id="19" w:author="Susanne Abeck" w:date="2026-06-11T11:31:00Z" w16du:dateUtc="2026-06-11T09:31:00Z">
        <w:r w:rsidR="00130A74" w:rsidDel="00D71964">
          <w:delText>),</w:delText>
        </w:r>
      </w:del>
      <w:r w:rsidR="00130A74">
        <w:t xml:space="preserve"> ordnen sie in ihre historischen und lokalen Zusammenhänge ein und befragen die dortigen Aktivitäten der Manifesta</w:t>
      </w:r>
      <w:r>
        <w:t xml:space="preserve"> 16</w:t>
      </w:r>
      <w:r w:rsidR="00130A74">
        <w:t>.</w:t>
      </w:r>
      <w:r w:rsidR="0051631E">
        <w:t xml:space="preserve"> Im Gespräch und bei einem „Walk“ soll dabei deren Rolle und Herangehensweise deutlich werden.</w:t>
      </w:r>
    </w:p>
    <w:p w14:paraId="6A8DB9AB" w14:textId="21C330FB" w:rsidR="00041DFE" w:rsidRDefault="00041DFE">
      <w:r>
        <w:t>Gegen 1</w:t>
      </w:r>
      <w:ins w:id="20" w:author="cw" w:date="2026-06-15T16:00:00Z" w16du:dateUtc="2026-06-15T14:00:00Z">
        <w:r w:rsidR="00CF48E8">
          <w:t>3</w:t>
        </w:r>
      </w:ins>
      <w:del w:id="21" w:author="cw" w:date="2026-06-15T16:00:00Z" w16du:dateUtc="2026-06-15T14:00:00Z">
        <w:r w:rsidDel="00CF48E8">
          <w:delText>2</w:delText>
        </w:r>
      </w:del>
      <w:r>
        <w:t>.</w:t>
      </w:r>
      <w:del w:id="22" w:author="cw" w:date="2026-06-15T16:00:00Z" w16du:dateUtc="2026-06-15T14:00:00Z">
        <w:r w:rsidDel="00CF48E8">
          <w:delText xml:space="preserve">00 </w:delText>
        </w:r>
      </w:del>
      <w:ins w:id="23" w:author="cw" w:date="2026-06-15T16:00:00Z" w16du:dateUtc="2026-06-15T14:00:00Z">
        <w:r w:rsidR="00CF48E8">
          <w:t>15</w:t>
        </w:r>
        <w:r w:rsidR="00CF48E8">
          <w:t xml:space="preserve"> </w:t>
        </w:r>
      </w:ins>
      <w:r>
        <w:t>Uhr ist eine Pause mit einer Einkehrmöglichkeit geplant</w:t>
      </w:r>
      <w:ins w:id="24" w:author="cw" w:date="2026-06-16T09:10:00Z" w16du:dateUtc="2026-06-16T07:10:00Z">
        <w:r w:rsidR="00E12930">
          <w:t xml:space="preserve"> (Selbstzahler)</w:t>
        </w:r>
      </w:ins>
      <w:r>
        <w:t>.</w:t>
      </w:r>
    </w:p>
    <w:p w14:paraId="7772DCCF" w14:textId="164FC4FC" w:rsidR="00D71964" w:rsidRDefault="0051631E" w:rsidP="00D71964">
      <w:r>
        <w:t>Datum: Samstag, 11. Juli</w:t>
      </w:r>
      <w:r>
        <w:br/>
        <w:t>Zeit: 10.30 – ca. 19.00 Uhr</w:t>
      </w:r>
      <w:r>
        <w:br/>
        <w:t xml:space="preserve">Start </w:t>
      </w:r>
      <w:r w:rsidR="00D71964">
        <w:t>&amp;</w:t>
      </w:r>
      <w:r>
        <w:t xml:space="preserve"> Ziel: Fritz-Schupp-Allee Essen, Bushaltestelle von Zollverein XII</w:t>
      </w:r>
      <w:r>
        <w:br/>
        <w:t xml:space="preserve">Kosten: </w:t>
      </w:r>
      <w:r w:rsidR="003436DE">
        <w:t>20,- €</w:t>
      </w:r>
      <w:ins w:id="25" w:author="cw" w:date="2026-06-15T16:03:00Z" w16du:dateUtc="2026-06-15T14:03:00Z">
        <w:r w:rsidR="009A438C">
          <w:t xml:space="preserve">, für Mitglieder </w:t>
        </w:r>
      </w:ins>
      <w:ins w:id="26" w:author="cw" w:date="2026-06-15T16:04:00Z" w16du:dateUtc="2026-06-15T14:04:00Z">
        <w:r w:rsidR="009A438C">
          <w:t>Forum Geschichtskultur 10,- €</w:t>
        </w:r>
      </w:ins>
      <w:r>
        <w:br/>
        <w:t>Anmeldung</w:t>
      </w:r>
      <w:r w:rsidR="00AF3EEA">
        <w:t xml:space="preserve"> </w:t>
      </w:r>
      <w:r w:rsidR="00D71964">
        <w:t>&amp;</w:t>
      </w:r>
      <w:r>
        <w:t xml:space="preserve"> Info</w:t>
      </w:r>
      <w:del w:id="27" w:author="Susanne Abeck" w:date="2026-06-11T11:33:00Z" w16du:dateUtc="2026-06-11T09:33:00Z">
        <w:r w:rsidDel="00D71964">
          <w:delText>rmationen</w:delText>
        </w:r>
      </w:del>
      <w:r>
        <w:t xml:space="preserve">: </w:t>
      </w:r>
      <w:hyperlink r:id="rId5" w:history="1">
        <w:r w:rsidR="00D71964" w:rsidRPr="00A26777">
          <w:rPr>
            <w:rStyle w:val="Hyperlink"/>
          </w:rPr>
          <w:t>exkursion@geschichtskultur-ruhr.de</w:t>
        </w:r>
      </w:hyperlink>
    </w:p>
    <w:p w14:paraId="566DDEB4" w14:textId="3CF4CD9E" w:rsidR="00D71964" w:rsidRPr="00D71964" w:rsidRDefault="00D71964" w:rsidP="00D71964">
      <w:pPr>
        <w:rPr>
          <w:rPrChange w:id="28" w:author="Susanne Abeck" w:date="2026-06-11T11:34:00Z" w16du:dateUtc="2026-06-11T09:34:00Z">
            <w:rPr>
              <w:b/>
              <w:bCs/>
            </w:rPr>
          </w:rPrChange>
        </w:rPr>
      </w:pPr>
      <w:r>
        <w:t xml:space="preserve">Veranstalter: </w:t>
      </w:r>
      <w:r w:rsidRPr="00D71964">
        <w:rPr>
          <w:rPrChange w:id="29" w:author="Susanne Abeck" w:date="2026-06-11T11:34:00Z" w16du:dateUtc="2026-06-11T09:34:00Z">
            <w:rPr>
              <w:b/>
              <w:bCs/>
            </w:rPr>
          </w:rPrChange>
        </w:rPr>
        <w:t>Forum Geschichtskultur an Ruhr und Emscher</w:t>
      </w:r>
      <w:r w:rsidR="00133043">
        <w:t xml:space="preserve"> e.V.</w:t>
      </w:r>
    </w:p>
    <w:p w14:paraId="48E1D483" w14:textId="2E828094" w:rsidR="00D71964" w:rsidDel="00E12930" w:rsidRDefault="00D71964" w:rsidP="00D71964">
      <w:pPr>
        <w:rPr>
          <w:del w:id="30" w:author="cw" w:date="2026-06-16T09:09:00Z" w16du:dateUtc="2026-06-16T07:09:00Z"/>
        </w:rPr>
      </w:pPr>
    </w:p>
    <w:p w14:paraId="0C9D4B58" w14:textId="03D74A31" w:rsidR="0051631E" w:rsidDel="00E12930" w:rsidRDefault="00602644" w:rsidP="00D71964">
      <w:pPr>
        <w:rPr>
          <w:del w:id="31" w:author="cw" w:date="2026-06-16T09:09:00Z" w16du:dateUtc="2026-06-16T07:09:00Z"/>
        </w:rPr>
      </w:pPr>
      <w:ins w:id="32" w:author="Susanne Abeck" w:date="2026-06-11T12:03:00Z" w16du:dateUtc="2026-06-11T10:03:00Z">
        <w:del w:id="33" w:author="cw" w:date="2026-06-16T09:09:00Z" w16du:dateUtc="2026-06-16T07:09:00Z">
          <w:r w:rsidRPr="00602644" w:rsidDel="00E12930">
            <w:rPr>
              <w:b/>
              <w:bCs/>
              <w:rPrChange w:id="34" w:author="Susanne Abeck" w:date="2026-06-11T12:04:00Z" w16du:dateUtc="2026-06-11T10:04:00Z">
                <w:rPr/>
              </w:rPrChange>
            </w:rPr>
            <w:delText>FRAGE</w:delText>
          </w:r>
          <w:r w:rsidDel="00E12930">
            <w:delText xml:space="preserve">: </w:delText>
          </w:r>
        </w:del>
      </w:ins>
      <w:ins w:id="35" w:author="Susanne Abeck" w:date="2026-06-11T12:28:00Z" w16du:dateUtc="2026-06-11T10:28:00Z">
        <w:del w:id="36" w:author="cw" w:date="2026-06-16T09:09:00Z" w16du:dateUtc="2026-06-16T07:09:00Z">
          <w:r w:rsidR="00133043" w:rsidDel="00E12930">
            <w:delText>ich habe bei Dietmar nachgefragt, ob wir d</w:delText>
          </w:r>
        </w:del>
      </w:ins>
      <w:ins w:id="37" w:author="Susanne Abeck" w:date="2026-06-11T12:04:00Z" w16du:dateUtc="2026-06-11T10:04:00Z">
        <w:del w:id="38" w:author="cw" w:date="2026-06-16T09:09:00Z" w16du:dateUtc="2026-06-16T07:09:00Z">
          <w:r w:rsidDel="00E12930">
            <w:delText>en RVR als Geldgeber nennen</w:delText>
          </w:r>
        </w:del>
      </w:ins>
      <w:ins w:id="39" w:author="Susanne Abeck" w:date="2026-06-11T12:28:00Z" w16du:dateUtc="2026-06-11T10:28:00Z">
        <w:del w:id="40" w:author="cw" w:date="2026-06-16T09:09:00Z" w16du:dateUtc="2026-06-16T07:09:00Z">
          <w:r w:rsidR="00133043" w:rsidDel="00E12930">
            <w:delText xml:space="preserve"> müssen, z</w:delText>
          </w:r>
        </w:del>
      </w:ins>
      <w:ins w:id="41" w:author="Susanne Abeck" w:date="2026-06-11T12:04:00Z" w16du:dateUtc="2026-06-11T10:04:00Z">
        <w:del w:id="42" w:author="cw" w:date="2026-06-16T09:09:00Z" w16du:dateUtc="2026-06-16T07:09:00Z">
          <w:r w:rsidDel="00E12930">
            <w:delText>. B. in Form eines Logos?</w:delText>
          </w:r>
        </w:del>
      </w:ins>
    </w:p>
    <w:p w14:paraId="25C27083" w14:textId="77777777" w:rsidR="0051631E" w:rsidRDefault="0051631E"/>
    <w:sectPr w:rsidR="005163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D59E5"/>
    <w:multiLevelType w:val="hybridMultilevel"/>
    <w:tmpl w:val="CBC855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478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sanne Abeck">
    <w15:presenceInfo w15:providerId="Windows Live" w15:userId="c128a17cb5240678"/>
  </w15:person>
  <w15:person w15:author="cw">
    <w15:presenceInfo w15:providerId="AD" w15:userId="S::cw@cwilmer.de::d973f084-0bd1-4e01-99cd-cdd062fd84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87"/>
    <w:rsid w:val="00041DFE"/>
    <w:rsid w:val="00130A74"/>
    <w:rsid w:val="00133043"/>
    <w:rsid w:val="00173BF5"/>
    <w:rsid w:val="003436DE"/>
    <w:rsid w:val="003819CB"/>
    <w:rsid w:val="0051631E"/>
    <w:rsid w:val="00602644"/>
    <w:rsid w:val="00645865"/>
    <w:rsid w:val="008B2687"/>
    <w:rsid w:val="009A438C"/>
    <w:rsid w:val="00AA2F6F"/>
    <w:rsid w:val="00AF3EEA"/>
    <w:rsid w:val="00C14CEA"/>
    <w:rsid w:val="00CF48E8"/>
    <w:rsid w:val="00D66457"/>
    <w:rsid w:val="00D71964"/>
    <w:rsid w:val="00DB159E"/>
    <w:rsid w:val="00E12930"/>
    <w:rsid w:val="00EC5EE8"/>
    <w:rsid w:val="00F5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2B00"/>
  <w15:chartTrackingRefBased/>
  <w15:docId w15:val="{FF93D3FC-D462-E94F-BE90-A384CF8A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="Times New Roman (Textkörper CS)"/>
        <w:kern w:val="2"/>
        <w:sz w:val="28"/>
        <w:szCs w:val="28"/>
        <w:lang w:val="de-DE" w:eastAsia="en-US" w:bidi="ar-SA"/>
        <w14:ligatures w14:val="standardContextual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B26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B26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B26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B26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B26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B26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B26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B2687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B2687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2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B2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B268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B268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B268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B26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B26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B26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B268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B268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B2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268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2687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Zitat">
    <w:name w:val="Quote"/>
    <w:basedOn w:val="Standard"/>
    <w:next w:val="Standard"/>
    <w:link w:val="ZitatZchn"/>
    <w:uiPriority w:val="29"/>
    <w:qFormat/>
    <w:rsid w:val="008B26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B268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B268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B268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B2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B268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B26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7196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7196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71964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xkursion@geschichtskultur-ruhr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</dc:creator>
  <cp:keywords/>
  <dc:description/>
  <cp:lastModifiedBy>cw</cp:lastModifiedBy>
  <cp:revision>4</cp:revision>
  <cp:lastPrinted>2026-06-10T14:56:00Z</cp:lastPrinted>
  <dcterms:created xsi:type="dcterms:W3CDTF">2026-06-15T14:03:00Z</dcterms:created>
  <dcterms:modified xsi:type="dcterms:W3CDTF">2026-06-16T07:10:00Z</dcterms:modified>
</cp:coreProperties>
</file>